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D9" w:rsidRPr="009B2DD0" w:rsidRDefault="009767AE" w:rsidP="00024D62">
      <w:pPr>
        <w:pStyle w:val="HTMLPreformatted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2in;margin-top:108pt;width:126pt;height:279pt;z-index:251658240;mso-wrap-distance-left:2.88pt;mso-wrap-distance-top:2.88pt;mso-wrap-distance-right:2.88pt;mso-wrap-distance-bottom:2.88pt" filled="f" fillcolor="#fffffe" stroked="f" strokecolor="#212120" insetpen="t" o:cliptowrap="t">
            <v:fill color2="#212120"/>
            <v:stroke color2="#fffffe">
              <o:left v:ext="view" color="#212120" color2="#fffffe"/>
              <o:top v:ext="view" color="#212120" color2="#fffffe"/>
              <o:right v:ext="view" color="#212120" color2="#fffffe"/>
              <o:bottom v:ext="view" color="#212120" color2="#fffffe"/>
              <o:column v:ext="view" color="#212120" color2="#fffffe"/>
            </v:stroke>
            <v:shadow color="#dcd6d4"/>
            <v:textbox style="mso-next-textbox:#_x0000_s1073;mso-column-margin:5.76pt" inset="2.88pt,2.88pt,2.88pt,2.88pt">
              <w:txbxContent>
                <w:p w:rsidR="00032F2E" w:rsidRDefault="00ED559B" w:rsidP="00032F2E">
                  <w:r>
                    <w:t xml:space="preserve">To relieve </w:t>
                  </w:r>
                  <w:r w:rsidR="00F66FFC">
                    <w:t>the</w:t>
                  </w:r>
                  <w:r>
                    <w:t xml:space="preserve"> strains on the production system, </w:t>
                  </w:r>
                  <w:r w:rsidR="00500D12">
                    <w:t xml:space="preserve">Reporting Services copied the table </w:t>
                  </w:r>
                  <w:r w:rsidR="000367B6">
                    <w:t xml:space="preserve">and 3 supporting tables </w:t>
                  </w:r>
                  <w:r w:rsidR="00500D12">
                    <w:t xml:space="preserve">into </w:t>
                  </w:r>
                  <w:r w:rsidR="000367B6">
                    <w:t xml:space="preserve">its </w:t>
                  </w:r>
                  <w:r>
                    <w:t xml:space="preserve">own </w:t>
                  </w:r>
                  <w:r w:rsidR="000367B6">
                    <w:t>staging</w:t>
                  </w:r>
                  <w:r w:rsidR="00500D12">
                    <w:t xml:space="preserve"> </w:t>
                  </w:r>
                  <w:r w:rsidR="000367B6">
                    <w:t>area</w:t>
                  </w:r>
                  <w:r>
                    <w:t>.</w:t>
                  </w:r>
                </w:p>
                <w:p w:rsidR="00032F2E" w:rsidRDefault="00032F2E" w:rsidP="00032F2E"/>
                <w:p w:rsidR="00EC274A" w:rsidRDefault="00032F2E" w:rsidP="00032F2E">
                  <w:r w:rsidRPr="00825B12">
                    <w:t xml:space="preserve">The focus of this project was to reduce the </w:t>
                  </w:r>
                  <w:r w:rsidR="001801FA">
                    <w:t>size</w:t>
                  </w:r>
                  <w:r w:rsidR="00EC274A">
                    <w:t xml:space="preserve"> of the main report table and to </w:t>
                  </w:r>
                  <w:r w:rsidR="00F66FFC">
                    <w:t>have the 3 reports run more quickly.</w:t>
                  </w:r>
                </w:p>
                <w:p w:rsidR="00EC274A" w:rsidRDefault="00EC274A" w:rsidP="00032F2E"/>
                <w:p w:rsidR="00ED559B" w:rsidRDefault="00EC274A" w:rsidP="00740E98">
                  <w:proofErr w:type="gramStart"/>
                  <w:r w:rsidRPr="007D367C">
                    <w:t>Six Sigma</w:t>
                  </w:r>
                  <w:proofErr w:type="gramEnd"/>
                  <w:r w:rsidRPr="007D367C">
                    <w:t xml:space="preserve"> helped quantify the extent and the severity of the reporting problem, which was larger than </w:t>
                  </w:r>
                  <w:r>
                    <w:t>anticipated</w:t>
                  </w:r>
                  <w:r w:rsidRPr="007D367C">
                    <w:t>.</w:t>
                  </w:r>
                  <w:r>
                    <w:t xml:space="preserve"> </w:t>
                  </w:r>
                  <w:r w:rsidR="00ED559B" w:rsidRPr="007D367C">
                    <w:t>The process provided a scientific approach to solving the problem</w:t>
                  </w:r>
                  <w:r w:rsidR="00ED559B">
                    <w:t>, and t</w:t>
                  </w:r>
                  <w:r w:rsidR="00740E98">
                    <w:t xml:space="preserve">he team was able to </w:t>
                  </w:r>
                  <w:r w:rsidR="00740E98" w:rsidRPr="007D367C">
                    <w:t>creat</w:t>
                  </w:r>
                  <w:r w:rsidR="00740E98">
                    <w:t>e</w:t>
                  </w:r>
                  <w:r w:rsidR="00740E98" w:rsidRPr="007D367C">
                    <w:t xml:space="preserve"> </w:t>
                  </w:r>
                  <w:r w:rsidR="00740E98">
                    <w:t xml:space="preserve">and rank </w:t>
                  </w:r>
                  <w:r w:rsidR="00740E98" w:rsidRPr="007D367C">
                    <w:t xml:space="preserve">several potential solutions to choose the best </w:t>
                  </w:r>
                  <w:r w:rsidR="00F66FFC">
                    <w:t xml:space="preserve">one </w:t>
                  </w:r>
                  <w:r w:rsidR="00740E98" w:rsidRPr="007D367C">
                    <w:t>possible.</w:t>
                  </w:r>
                </w:p>
                <w:p w:rsidR="00032F2E" w:rsidRPr="00032F2E" w:rsidRDefault="00032F2E" w:rsidP="00032F2E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282pt;margin-top:99pt;width:136.65pt;height:297pt;z-index:251659264;mso-wrap-distance-left:2.88pt;mso-wrap-distance-top:2.88pt;mso-wrap-distance-right:2.88pt;mso-wrap-distance-bottom:2.88pt" filled="f" fillcolor="#fffffe" stroked="f" strokecolor="#212120" insetpen="t" o:cliptowrap="t">
            <v:fill color2="#212120"/>
            <v:stroke color2="#fffffe">
              <o:left v:ext="view" color="#212120" color2="#fffffe"/>
              <o:top v:ext="view" color="#212120" color2="#fffffe"/>
              <o:right v:ext="view" color="#212120" color2="#fffffe"/>
              <o:bottom v:ext="view" color="#212120" color2="#fffffe"/>
              <o:column v:ext="view" color="#212120" color2="#fffffe"/>
            </v:stroke>
            <v:shadow color="#dcd6d4"/>
            <v:textbox style="mso-next-textbox:#_x0000_s1074;mso-column-margin:5.76pt" inset="2.88pt,2.88pt,2.88pt,2.88pt">
              <w:txbxContent>
                <w:p w:rsidR="00032F2E" w:rsidRDefault="005841CB" w:rsidP="00032F2E">
                  <w:r w:rsidRPr="005841CB">
                    <w:rPr>
                      <w:b/>
                      <w:sz w:val="18"/>
                      <w:szCs w:val="18"/>
                    </w:rPr>
                    <w:t>Process Changes</w:t>
                  </w:r>
                  <w:r w:rsidR="002B3E54">
                    <w:rPr>
                      <w:b/>
                      <w:sz w:val="18"/>
                      <w:szCs w:val="18"/>
                    </w:rPr>
                    <w:t xml:space="preserve"> implemented:</w:t>
                  </w:r>
                </w:p>
                <w:p w:rsidR="00ED559B" w:rsidRPr="00ED559B" w:rsidRDefault="00ED559B" w:rsidP="00032F2E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032F2E" w:rsidRPr="00825B12" w:rsidRDefault="00401910" w:rsidP="00032F2E">
                  <w:r>
                    <w:t xml:space="preserve">• </w:t>
                  </w:r>
                  <w:r w:rsidR="00B103FD">
                    <w:t xml:space="preserve">Use logic to distribute the </w:t>
                  </w:r>
                  <w:r w:rsidR="00ED559B">
                    <w:t xml:space="preserve">main table’s </w:t>
                  </w:r>
                  <w:r w:rsidR="00B103FD">
                    <w:t xml:space="preserve">data to </w:t>
                  </w:r>
                  <w:r w:rsidR="00ED559B">
                    <w:t>one of 4</w:t>
                  </w:r>
                  <w:r w:rsidR="00B103FD">
                    <w:t xml:space="preserve"> relevant subject area table</w:t>
                  </w:r>
                  <w:r w:rsidR="00ED559B">
                    <w:t>s</w:t>
                  </w:r>
                  <w:r w:rsidR="00B103FD">
                    <w:t>.</w:t>
                  </w:r>
                  <w:r w:rsidR="008773D6">
                    <w:t xml:space="preserve"> </w:t>
                  </w:r>
                  <w:r w:rsidR="00C64F6A">
                    <w:t xml:space="preserve"> </w:t>
                  </w:r>
                </w:p>
                <w:p w:rsidR="00032F2E" w:rsidRPr="00825B12" w:rsidRDefault="00401910" w:rsidP="00032F2E">
                  <w:r>
                    <w:t xml:space="preserve">• </w:t>
                  </w:r>
                  <w:r w:rsidR="00B103FD">
                    <w:t xml:space="preserve">Load </w:t>
                  </w:r>
                  <w:r w:rsidR="002B3E54">
                    <w:t xml:space="preserve">only meaningful </w:t>
                  </w:r>
                  <w:r w:rsidR="00B103FD">
                    <w:t>data</w:t>
                  </w:r>
                  <w:r w:rsidR="00F66FFC">
                    <w:t xml:space="preserve"> and meaningful records</w:t>
                  </w:r>
                  <w:r w:rsidR="00B103FD">
                    <w:t>.</w:t>
                  </w:r>
                  <w:r w:rsidR="008773D6">
                    <w:t xml:space="preserve"> </w:t>
                  </w:r>
                </w:p>
                <w:p w:rsidR="00032F2E" w:rsidRDefault="00401910" w:rsidP="00032F2E">
                  <w:r>
                    <w:t xml:space="preserve">• </w:t>
                  </w:r>
                  <w:r w:rsidR="00740E98">
                    <w:t>For the 3 support tables, load only the columns used within the reporting logic</w:t>
                  </w:r>
                  <w:r w:rsidR="00B103FD">
                    <w:t>.</w:t>
                  </w:r>
                </w:p>
                <w:p w:rsidR="00567FAE" w:rsidRDefault="00567FAE" w:rsidP="00032F2E"/>
                <w:p w:rsidR="001801FA" w:rsidRDefault="00567FAE" w:rsidP="001801FA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Results</w:t>
                  </w:r>
                  <w:r w:rsidRPr="005841CB">
                    <w:rPr>
                      <w:b/>
                      <w:sz w:val="18"/>
                      <w:szCs w:val="18"/>
                    </w:rPr>
                    <w:t>:</w:t>
                  </w:r>
                  <w:r w:rsidR="002B3E54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ED559B" w:rsidRPr="00825B12" w:rsidRDefault="00ED559B" w:rsidP="001801FA"/>
                <w:p w:rsidR="00567FAE" w:rsidRDefault="001801FA" w:rsidP="001801FA">
                  <w:r>
                    <w:t xml:space="preserve">• </w:t>
                  </w:r>
                  <w:r w:rsidR="002B3E54">
                    <w:t xml:space="preserve">The </w:t>
                  </w:r>
                  <w:r w:rsidR="00567FAE" w:rsidRPr="00567FAE">
                    <w:t>main report replacement tables utilized 34.8% of the space used by the original</w:t>
                  </w:r>
                  <w:r w:rsidR="002B3E54">
                    <w:t xml:space="preserve"> </w:t>
                  </w:r>
                  <w:r w:rsidR="00567FAE" w:rsidRPr="00567FAE">
                    <w:t>table.</w:t>
                  </w:r>
                </w:p>
                <w:p w:rsidR="002B3E54" w:rsidRDefault="002B3E54" w:rsidP="001801FA">
                  <w:r>
                    <w:t xml:space="preserve">• </w:t>
                  </w:r>
                  <w:r w:rsidRPr="00567FAE">
                    <w:t xml:space="preserve">The replacement support tables utilized 23.7% of the space used by the original </w:t>
                  </w:r>
                  <w:r>
                    <w:t>ones.</w:t>
                  </w:r>
                </w:p>
                <w:p w:rsidR="002B3E54" w:rsidRPr="00567FAE" w:rsidRDefault="002B3E54" w:rsidP="001801FA">
                  <w:r>
                    <w:t>(See Figure 1)</w:t>
                  </w:r>
                </w:p>
                <w:p w:rsidR="00567FAE" w:rsidRPr="00567FAE" w:rsidRDefault="002B3E54" w:rsidP="00567FAE">
                  <w:r>
                    <w:t xml:space="preserve">• </w:t>
                  </w:r>
                  <w:r w:rsidRPr="00567FAE">
                    <w:t>Run-times for the 3 reports dropped to 3%, 17%, and 24% of the original run-times.</w:t>
                  </w:r>
                  <w:r>
                    <w:t xml:space="preserve"> </w:t>
                  </w:r>
                </w:p>
                <w:p w:rsidR="00567FAE" w:rsidRDefault="00567FAE" w:rsidP="00567FAE">
                  <w:r w:rsidRPr="00567FAE">
                    <w:t xml:space="preserve"> </w:t>
                  </w:r>
                  <w:r w:rsidR="002B3E54">
                    <w:t>(See Figure 2)</w:t>
                  </w:r>
                </w:p>
                <w:p w:rsidR="00567FAE" w:rsidRPr="00825B12" w:rsidRDefault="00567FAE" w:rsidP="00032F2E"/>
                <w:p w:rsidR="00401910" w:rsidRDefault="00401910" w:rsidP="00032F2E"/>
                <w:p w:rsidR="00032F2E" w:rsidRPr="00032F2E" w:rsidRDefault="00032F2E" w:rsidP="00032F2E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420pt;margin-top:99pt;width:126pt;height:297pt;z-index:251660288" o:regroupid="2" filled="f" stroked="f">
            <v:textbox style="mso-next-textbox:#_x0000_s1077">
              <w:txbxContent>
                <w:p w:rsidR="00405683" w:rsidRDefault="00405683" w:rsidP="00405683">
                  <w:pPr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497612">
                    <w:rPr>
                      <w:b/>
                      <w:color w:val="auto"/>
                      <w:sz w:val="16"/>
                      <w:szCs w:val="16"/>
                    </w:rPr>
                    <w:t xml:space="preserve">Figure 1 </w:t>
                  </w:r>
                </w:p>
                <w:p w:rsidR="005E0E46" w:rsidRDefault="007F7696" w:rsidP="00405683">
                  <w:pPr>
                    <w:rPr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48740" cy="922020"/>
                        <wp:effectExtent l="19050" t="19050" r="22860" b="11430"/>
                        <wp:docPr id="2" name="Picture 2" descr="space_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pace_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740" cy="922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0E98" w:rsidRDefault="00740E98" w:rsidP="005E0E46">
                  <w:pPr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  <w:p w:rsidR="005E0E46" w:rsidRDefault="005E0E46" w:rsidP="005E0E46">
                  <w:pPr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497612">
                    <w:rPr>
                      <w:b/>
                      <w:color w:val="auto"/>
                      <w:sz w:val="16"/>
                      <w:szCs w:val="16"/>
                    </w:rPr>
                    <w:t xml:space="preserve">Figure </w:t>
                  </w:r>
                  <w:r>
                    <w:rPr>
                      <w:b/>
                      <w:color w:val="auto"/>
                      <w:sz w:val="16"/>
                      <w:szCs w:val="16"/>
                    </w:rPr>
                    <w:t>2</w:t>
                  </w:r>
                  <w:r w:rsidRPr="00497612">
                    <w:rPr>
                      <w:b/>
                      <w:color w:val="auto"/>
                      <w:sz w:val="16"/>
                      <w:szCs w:val="16"/>
                    </w:rPr>
                    <w:t xml:space="preserve"> </w:t>
                  </w:r>
                </w:p>
                <w:p w:rsidR="005E0E46" w:rsidRDefault="007F7696" w:rsidP="00405683">
                  <w:r>
                    <w:rPr>
                      <w:noProof/>
                    </w:rPr>
                    <w:drawing>
                      <wp:inline distT="0" distB="0" distL="0" distR="0">
                        <wp:extent cx="1348740" cy="1097280"/>
                        <wp:effectExtent l="19050" t="19050" r="22860" b="26670"/>
                        <wp:docPr id="4" name="Picture 4" descr="RunTimesSaving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unTimesSaving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740" cy="1097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17EA" w:rsidRPr="002B3E54" w:rsidRDefault="004817EA" w:rsidP="004817EA">
                  <w:pPr>
                    <w:rPr>
                      <w:i/>
                      <w:sz w:val="16"/>
                      <w:szCs w:val="16"/>
                    </w:rPr>
                  </w:pPr>
                  <w:r w:rsidRPr="002B3E54">
                    <w:rPr>
                      <w:i/>
                      <w:sz w:val="16"/>
                      <w:szCs w:val="16"/>
                    </w:rPr>
                    <w:t>For more information about this project, contact Green Belt Korki Whitaker or Project Sponsor Jim Kulwicki.</w:t>
                  </w:r>
                </w:p>
                <w:p w:rsidR="004817EA" w:rsidRDefault="004817EA" w:rsidP="004817EA"/>
                <w:p w:rsidR="004817EA" w:rsidRDefault="004817EA" w:rsidP="004817EA">
                  <w:r w:rsidRPr="002B3E54">
                    <w:rPr>
                      <w:i/>
                      <w:sz w:val="16"/>
                      <w:szCs w:val="16"/>
                    </w:rPr>
                    <w:t xml:space="preserve">Additional details about this and other Six Sigma projects can be found on </w:t>
                  </w:r>
                  <w:proofErr w:type="spellStart"/>
                  <w:r w:rsidRPr="002B3E54">
                    <w:rPr>
                      <w:i/>
                      <w:sz w:val="16"/>
                      <w:szCs w:val="16"/>
                    </w:rPr>
                    <w:t>Sharepoint</w:t>
                  </w:r>
                  <w:proofErr w:type="spellEnd"/>
                  <w:r w:rsidRPr="002B3E54">
                    <w:rPr>
                      <w:i/>
                      <w:sz w:val="16"/>
                      <w:szCs w:val="16"/>
                    </w:rPr>
                    <w:t xml:space="preserve"> at http://projects.sharepoint.ntl-city.com/SixSigma/default.aspx</w:t>
                  </w:r>
                </w:p>
                <w:p w:rsidR="004817EA" w:rsidRPr="00497612" w:rsidRDefault="004817EA" w:rsidP="00405683">
                  <w:pPr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420pt;margin-top:-2in;width:120pt;height:297pt;z-index:251662336;mso-wrap-distance-left:2.88pt;mso-wrap-distance-top:2.88pt;mso-wrap-distance-right:2.88pt;mso-wrap-distance-bottom:2.88pt" filled="f" fillcolor="#fffffe" stroked="f" strokecolor="#212120" insetpen="t" o:cliptowrap="t">
            <v:fill color2="#212120"/>
            <v:stroke color2="#fffffe">
              <o:left v:ext="view" color="#212120" color2="#fffffe"/>
              <o:top v:ext="view" color="#212120" color2="#fffffe"/>
              <o:right v:ext="view" color="#212120" color2="#fffffe"/>
              <o:bottom v:ext="view" color="#212120" color2="#fffffe"/>
              <o:column v:ext="view" color="#212120" color2="#fffffe"/>
            </v:stroke>
            <v:shadow color="#dcd6d4"/>
            <v:textbox style="mso-next-textbox:#_x0000_s1096;mso-column-margin:5.76pt" inset="2.88pt,2.88pt,2.88pt,2.88pt">
              <w:txbxContent>
                <w:p w:rsidR="00497612" w:rsidRPr="00E43306" w:rsidRDefault="00497612" w:rsidP="00E43306"/>
              </w:txbxContent>
            </v:textbox>
          </v:shape>
        </w:pict>
      </w:r>
      <w:r>
        <w:rPr>
          <w:noProof/>
        </w:rPr>
        <w:pict>
          <v:line id="_x0000_s1053" alt="" style="position:absolute;z-index:251655168;mso-wrap-distance-left:2.88pt;mso-wrap-distance-top:2.88pt;mso-wrap-distance-right:2.88pt;mso-wrap-distance-bottom:2.88pt" from="6pt,396pt" to="546pt,396pt" fillcolor="#fffffe [rgb(255,255,254) cmyk(0,0,0,0)]" strokecolor="#969696" strokeweight="1pt" o:cliptowrap="t">
            <v:fill color2="#fffffe [rgb(255,255,254) cmyk(0,0,0,0)]"/>
            <v:stroke>
              <o:left v:ext="view" color="#212120" color2="#fffffe"/>
              <o:top v:ext="view" color="#212120" color2="#fffffe"/>
              <o:right v:ext="view" color="#212120" color2="#fffffe"/>
              <o:bottom v:ext="view" color="#212120" color2="#fffffe"/>
              <o:column v:ext="view" color="#212120" color2="#fffffe"/>
            </v:stroke>
            <v:shadow color="#dcd6d4" color2="#dbd5d3 [rgb(219,213,211) cmyk(12.5,9.8,8.63,3.14)]"/>
          </v:line>
        </w:pict>
      </w:r>
      <w:r>
        <w:rPr>
          <w:noProof/>
        </w:rPr>
        <w:pict>
          <v:shape id="_x0000_s1052" type="#_x0000_t202" style="position:absolute;margin-left:6pt;margin-top:198pt;width:138pt;height:189pt;z-index:251654144;mso-wrap-distance-left:2.88pt;mso-wrap-distance-top:2.88pt;mso-wrap-distance-right:2.88pt;mso-wrap-distance-bottom:2.88pt" filled="f" fillcolor="#fffffe" stroked="f" strokecolor="#212120" insetpen="t" o:cliptowrap="t">
            <v:fill color2="#212120"/>
            <v:stroke color2="#fffffe">
              <o:left v:ext="view" color="#212120" color2="#fffffe"/>
              <o:top v:ext="view" color="#212120" color2="#fffffe"/>
              <o:right v:ext="view" color="#212120" color2="#fffffe"/>
              <o:bottom v:ext="view" color="#212120" color2="#fffffe"/>
              <o:column v:ext="view" color="#212120" color2="#fffffe"/>
            </v:stroke>
            <v:shadow color="#dcd6d4"/>
            <v:textbox style="mso-next-textbox:#_x0000_s1052;mso-column-margin:5.76pt" inset="2.88pt,2.88pt,2.88pt,2.88pt">
              <w:txbxContent>
                <w:p w:rsidR="004B35D5" w:rsidRDefault="005E0E46" w:rsidP="00AF1D2E">
                  <w:r>
                    <w:t xml:space="preserve">In </w:t>
                  </w:r>
                  <w:r w:rsidR="00B103FD">
                    <w:t xml:space="preserve">early </w:t>
                  </w:r>
                  <w:r>
                    <w:t xml:space="preserve">2006,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t>National City</w:t>
                      </w:r>
                    </w:smartTag>
                  </w:smartTag>
                  <w:r>
                    <w:t xml:space="preserve"> implemented the Rewards Point program</w:t>
                  </w:r>
                  <w:r w:rsidR="00B103FD">
                    <w:t>.</w:t>
                  </w:r>
                  <w:r w:rsidR="00A653F2">
                    <w:t xml:space="preserve"> </w:t>
                  </w:r>
                  <w:r w:rsidR="00F66FFC">
                    <w:t>O</w:t>
                  </w:r>
                  <w:r w:rsidR="000367B6">
                    <w:t xml:space="preserve">ne production </w:t>
                  </w:r>
                  <w:r w:rsidR="00500D12">
                    <w:t>table</w:t>
                  </w:r>
                  <w:r w:rsidR="00AF1D2E">
                    <w:t xml:space="preserve"> </w:t>
                  </w:r>
                  <w:r w:rsidR="000367B6">
                    <w:t xml:space="preserve">that </w:t>
                  </w:r>
                  <w:r w:rsidR="00AF1D2E">
                    <w:t>was not</w:t>
                  </w:r>
                  <w:r w:rsidR="000367B6">
                    <w:t xml:space="preserve"> designed for history nor optimized for reporting</w:t>
                  </w:r>
                  <w:r w:rsidR="00F66FFC">
                    <w:t xml:space="preserve"> provided data for 3 basic reports</w:t>
                  </w:r>
                  <w:r w:rsidR="000367B6">
                    <w:t xml:space="preserve">.  </w:t>
                  </w:r>
                  <w:r w:rsidR="00F66FFC">
                    <w:t>T</w:t>
                  </w:r>
                  <w:r w:rsidR="004B35D5">
                    <w:t>he</w:t>
                  </w:r>
                  <w:r w:rsidR="00500D12">
                    <w:t xml:space="preserve"> </w:t>
                  </w:r>
                  <w:r w:rsidR="00F66FFC">
                    <w:t xml:space="preserve">physical </w:t>
                  </w:r>
                  <w:r w:rsidR="00500D12">
                    <w:t xml:space="preserve">size </w:t>
                  </w:r>
                  <w:r w:rsidR="004B35D5">
                    <w:t xml:space="preserve">of the table </w:t>
                  </w:r>
                  <w:r w:rsidR="00F66FFC">
                    <w:t>grew rapidly</w:t>
                  </w:r>
                  <w:r w:rsidR="00500D12">
                    <w:t xml:space="preserve">, </w:t>
                  </w:r>
                  <w:r w:rsidR="00F66FFC">
                    <w:t xml:space="preserve">and </w:t>
                  </w:r>
                  <w:r w:rsidR="004B35D5">
                    <w:t xml:space="preserve">the processing </w:t>
                  </w:r>
                  <w:r w:rsidR="00500D12">
                    <w:t>time to create reports became unacceptable.</w:t>
                  </w:r>
                </w:p>
                <w:p w:rsidR="004B35D5" w:rsidRDefault="004B35D5" w:rsidP="00AF1D2E"/>
                <w:p w:rsidR="00AF1D2E" w:rsidRPr="00825B12" w:rsidRDefault="00AF1D2E" w:rsidP="00AF1D2E">
                  <w:r>
                    <w:t xml:space="preserve">Production processing was negatively impacted by </w:t>
                  </w:r>
                  <w:r w:rsidR="00F66FFC">
                    <w:t>reports using production data, rather than a separate reporting database.</w:t>
                  </w:r>
                </w:p>
                <w:p w:rsidR="00AF1D2E" w:rsidRDefault="00AF1D2E" w:rsidP="00032F2E"/>
                <w:p w:rsidR="00386063" w:rsidRDefault="00386063" w:rsidP="00032F2E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2in;margin-top:54pt;width:426pt;height:20pt;z-index:251657216" filled="f" stroked="f">
            <v:textbox style="mso-next-textbox:#_x0000_s1066">
              <w:txbxContent>
                <w:p w:rsidR="008F3186" w:rsidRPr="00603066" w:rsidRDefault="00032F2E" w:rsidP="00386063">
                  <w:pPr>
                    <w:numPr>
                      <w:ins w:id="0" w:author="Administrator" w:date="2007-01-25T09:59:00Z"/>
                    </w:numPr>
                    <w:rPr>
                      <w:i/>
                      <w:color w:val="006699"/>
                    </w:rPr>
                  </w:pPr>
                  <w:r>
                    <w:rPr>
                      <w:i/>
                      <w:color w:val="006699"/>
                    </w:rPr>
                    <w:t xml:space="preserve">By </w:t>
                  </w:r>
                  <w:r w:rsidR="007D367C">
                    <w:rPr>
                      <w:i/>
                      <w:color w:val="006699"/>
                    </w:rPr>
                    <w:t>Korki Whitaker</w:t>
                  </w:r>
                  <w:r w:rsidR="00CF6CA1">
                    <w:rPr>
                      <w:i/>
                      <w:color w:val="006699"/>
                    </w:rPr>
                    <w:t xml:space="preserve">, </w:t>
                  </w:r>
                  <w:r w:rsidR="007D367C">
                    <w:rPr>
                      <w:i/>
                      <w:color w:val="006699"/>
                    </w:rPr>
                    <w:t>Business Intelligence Reporting Team</w:t>
                  </w:r>
                  <w:r w:rsidR="00CF6CA1">
                    <w:rPr>
                      <w:i/>
                      <w:color w:val="006699"/>
                    </w:rPr>
                    <w:t xml:space="preserve"> / </w:t>
                  </w:r>
                  <w:r w:rsidR="007D367C">
                    <w:rPr>
                      <w:i/>
                      <w:color w:val="006699"/>
                    </w:rPr>
                    <w:t>Common Services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in;margin-top:0;width:498pt;height:90pt;z-index:251656192;mso-wrap-distance-left:2.88pt;mso-wrap-distance-top:2.88pt;mso-wrap-distance-right:2.88pt;mso-wrap-distance-bottom:2.88pt" filled="f" fillcolor="#fffffe" stroked="f" strokecolor="#212120" insetpen="t" o:cliptowrap="t">
            <v:fill color2="#212120"/>
            <v:stroke color2="#fffffe">
              <o:left v:ext="view" color="#212120" color2="#fffffe"/>
              <o:top v:ext="view" color="#212120" color2="#fffffe"/>
              <o:right v:ext="view" color="#212120" color2="#fffffe"/>
              <o:bottom v:ext="view" color="#212120" color2="#fffffe"/>
              <o:column v:ext="view" color="#212120" color2="#fffffe"/>
            </v:stroke>
            <v:shadow color="#dcd6d4"/>
            <v:textbox style="mso-next-textbox:#_x0000_s1065;mso-column-margin:5.76pt" inset="2.88pt,2.88pt,2.88pt,2.88pt">
              <w:txbxContent>
                <w:p w:rsidR="002111E9" w:rsidRPr="000013B3" w:rsidRDefault="00386063" w:rsidP="002111E9">
                  <w:pPr>
                    <w:widowControl w:val="0"/>
                    <w:spacing w:line="480" w:lineRule="exact"/>
                    <w:jc w:val="center"/>
                    <w:rPr>
                      <w:b/>
                      <w:color w:val="228BB5"/>
                      <w:sz w:val="48"/>
                      <w:szCs w:val="48"/>
                    </w:rPr>
                  </w:pPr>
                  <w:bookmarkStart w:id="1" w:name="Project_Spotlight"/>
                  <w:bookmarkEnd w:id="1"/>
                  <w:r w:rsidRPr="000013B3">
                    <w:rPr>
                      <w:b/>
                      <w:color w:val="228BB5"/>
                      <w:sz w:val="48"/>
                      <w:szCs w:val="48"/>
                    </w:rPr>
                    <w:t>Project Spotlight</w:t>
                  </w:r>
                  <w:r w:rsidR="00B02A9A">
                    <w:rPr>
                      <w:b/>
                      <w:color w:val="228BB5"/>
                      <w:sz w:val="48"/>
                      <w:szCs w:val="48"/>
                    </w:rPr>
                    <w:t>:</w:t>
                  </w:r>
                </w:p>
                <w:p w:rsidR="007D367C" w:rsidRPr="007D367C" w:rsidRDefault="007D367C" w:rsidP="007D367C">
                  <w:pPr>
                    <w:widowControl w:val="0"/>
                    <w:spacing w:line="480" w:lineRule="exact"/>
                    <w:jc w:val="center"/>
                    <w:rPr>
                      <w:b/>
                      <w:color w:val="228BB5"/>
                      <w:sz w:val="48"/>
                      <w:szCs w:val="48"/>
                    </w:rPr>
                  </w:pPr>
                  <w:r w:rsidRPr="007D367C">
                    <w:rPr>
                      <w:b/>
                      <w:bCs/>
                      <w:color w:val="228BB5"/>
                      <w:sz w:val="48"/>
                      <w:szCs w:val="48"/>
                    </w:rPr>
                    <w:t>Reward Points –Optimize Reporting</w:t>
                  </w:r>
                  <w:r w:rsidR="000367B6">
                    <w:rPr>
                      <w:b/>
                      <w:bCs/>
                      <w:color w:val="228BB5"/>
                      <w:sz w:val="48"/>
                      <w:szCs w:val="48"/>
                    </w:rPr>
                    <w:t xml:space="preserve"> Tables</w:t>
                  </w:r>
                </w:p>
                <w:p w:rsidR="00386063" w:rsidRPr="007D367C" w:rsidRDefault="00386063" w:rsidP="007D367C">
                  <w:pPr>
                    <w:widowControl w:val="0"/>
                    <w:spacing w:line="480" w:lineRule="exact"/>
                    <w:jc w:val="center"/>
                  </w:pPr>
                </w:p>
              </w:txbxContent>
            </v:textbox>
          </v:shape>
        </w:pict>
      </w:r>
      <w:r w:rsidR="007F7696"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342900</wp:posOffset>
            </wp:positionV>
            <wp:extent cx="2058035" cy="2171700"/>
            <wp:effectExtent l="19050" t="0" r="0" b="0"/>
            <wp:wrapNone/>
            <wp:docPr id="27" name="Picture 27" descr="j014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j014948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769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-1371600</wp:posOffset>
            </wp:positionV>
            <wp:extent cx="1028700" cy="352425"/>
            <wp:effectExtent l="19050" t="0" r="0" b="0"/>
            <wp:wrapNone/>
            <wp:docPr id="55" name="Picture 55" descr="ncc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ncc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B0DD9" w:rsidRPr="009B2DD0" w:rsidSect="00947E11">
      <w:pgSz w:w="12240" w:h="15840" w:code="1"/>
      <w:pgMar w:top="547" w:right="547" w:bottom="547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32AC"/>
    <w:multiLevelType w:val="hybridMultilevel"/>
    <w:tmpl w:val="714C0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D34AE"/>
    <w:multiLevelType w:val="hybridMultilevel"/>
    <w:tmpl w:val="21982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970"/>
    <w:multiLevelType w:val="hybridMultilevel"/>
    <w:tmpl w:val="638A2B3C"/>
    <w:lvl w:ilvl="0" w:tplc="7C1263F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F4566"/>
    <w:multiLevelType w:val="hybridMultilevel"/>
    <w:tmpl w:val="36187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36C62"/>
    <w:multiLevelType w:val="hybridMultilevel"/>
    <w:tmpl w:val="E29ABFD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A447F"/>
    <w:multiLevelType w:val="hybridMultilevel"/>
    <w:tmpl w:val="FF589C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A594B21"/>
    <w:multiLevelType w:val="multilevel"/>
    <w:tmpl w:val="91DE8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FC74E5"/>
    <w:multiLevelType w:val="hybridMultilevel"/>
    <w:tmpl w:val="A686E614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>
    <w:nsid w:val="68500136"/>
    <w:multiLevelType w:val="multilevel"/>
    <w:tmpl w:val="714C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455818"/>
    <w:multiLevelType w:val="hybridMultilevel"/>
    <w:tmpl w:val="A0A2D002"/>
    <w:lvl w:ilvl="0" w:tplc="6EB478B0">
      <w:start w:val="1"/>
      <w:numFmt w:val="bullet"/>
      <w:pStyle w:val="CenturyGothic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B2DD0"/>
    <w:rsid w:val="000013B3"/>
    <w:rsid w:val="00014A5D"/>
    <w:rsid w:val="00024D62"/>
    <w:rsid w:val="00030953"/>
    <w:rsid w:val="00032F2E"/>
    <w:rsid w:val="000367B6"/>
    <w:rsid w:val="000522BA"/>
    <w:rsid w:val="00056511"/>
    <w:rsid w:val="00057BFD"/>
    <w:rsid w:val="00064EF0"/>
    <w:rsid w:val="00066946"/>
    <w:rsid w:val="000754CB"/>
    <w:rsid w:val="00082812"/>
    <w:rsid w:val="00093DAA"/>
    <w:rsid w:val="000A060C"/>
    <w:rsid w:val="000A27FC"/>
    <w:rsid w:val="000A6532"/>
    <w:rsid w:val="000C58CA"/>
    <w:rsid w:val="000D4F07"/>
    <w:rsid w:val="000E6FAB"/>
    <w:rsid w:val="000E7C58"/>
    <w:rsid w:val="001120D4"/>
    <w:rsid w:val="00116888"/>
    <w:rsid w:val="0012651D"/>
    <w:rsid w:val="00160CED"/>
    <w:rsid w:val="001801FA"/>
    <w:rsid w:val="0018198E"/>
    <w:rsid w:val="00190915"/>
    <w:rsid w:val="0019716B"/>
    <w:rsid w:val="001D04D3"/>
    <w:rsid w:val="001D07CC"/>
    <w:rsid w:val="001D23AC"/>
    <w:rsid w:val="001E3458"/>
    <w:rsid w:val="001E3A1C"/>
    <w:rsid w:val="001E7A53"/>
    <w:rsid w:val="002111E9"/>
    <w:rsid w:val="002164A9"/>
    <w:rsid w:val="002251DC"/>
    <w:rsid w:val="002437AD"/>
    <w:rsid w:val="002531CE"/>
    <w:rsid w:val="00266626"/>
    <w:rsid w:val="002700E5"/>
    <w:rsid w:val="00273CA4"/>
    <w:rsid w:val="00282313"/>
    <w:rsid w:val="00283777"/>
    <w:rsid w:val="00283C24"/>
    <w:rsid w:val="002848D6"/>
    <w:rsid w:val="002A58C5"/>
    <w:rsid w:val="002B3E54"/>
    <w:rsid w:val="002C07D2"/>
    <w:rsid w:val="002C4DEF"/>
    <w:rsid w:val="002E298D"/>
    <w:rsid w:val="002F42ED"/>
    <w:rsid w:val="003009DE"/>
    <w:rsid w:val="00301EE7"/>
    <w:rsid w:val="00330C8D"/>
    <w:rsid w:val="00331C7F"/>
    <w:rsid w:val="0034708D"/>
    <w:rsid w:val="00353CB4"/>
    <w:rsid w:val="003639D0"/>
    <w:rsid w:val="00386063"/>
    <w:rsid w:val="00393763"/>
    <w:rsid w:val="003E16EE"/>
    <w:rsid w:val="003E2261"/>
    <w:rsid w:val="00401910"/>
    <w:rsid w:val="0040501F"/>
    <w:rsid w:val="00405683"/>
    <w:rsid w:val="0041060E"/>
    <w:rsid w:val="004253FB"/>
    <w:rsid w:val="004331A4"/>
    <w:rsid w:val="00451F8E"/>
    <w:rsid w:val="004817EA"/>
    <w:rsid w:val="00484E1B"/>
    <w:rsid w:val="004876A6"/>
    <w:rsid w:val="00494077"/>
    <w:rsid w:val="00495682"/>
    <w:rsid w:val="00497612"/>
    <w:rsid w:val="004A1009"/>
    <w:rsid w:val="004B35D5"/>
    <w:rsid w:val="004B3B65"/>
    <w:rsid w:val="004C0E16"/>
    <w:rsid w:val="004C272E"/>
    <w:rsid w:val="004C5C83"/>
    <w:rsid w:val="004D74BE"/>
    <w:rsid w:val="004E52DA"/>
    <w:rsid w:val="004F2DD0"/>
    <w:rsid w:val="00500D12"/>
    <w:rsid w:val="005057A3"/>
    <w:rsid w:val="00510BD8"/>
    <w:rsid w:val="00515995"/>
    <w:rsid w:val="005448F6"/>
    <w:rsid w:val="005466EE"/>
    <w:rsid w:val="00552C4E"/>
    <w:rsid w:val="005553FB"/>
    <w:rsid w:val="005668EA"/>
    <w:rsid w:val="00567FAE"/>
    <w:rsid w:val="005841CB"/>
    <w:rsid w:val="005A46A2"/>
    <w:rsid w:val="005B1927"/>
    <w:rsid w:val="005B34C6"/>
    <w:rsid w:val="005C0038"/>
    <w:rsid w:val="005D3EF8"/>
    <w:rsid w:val="005E0E46"/>
    <w:rsid w:val="005F0386"/>
    <w:rsid w:val="00603066"/>
    <w:rsid w:val="00606B1F"/>
    <w:rsid w:val="006164E8"/>
    <w:rsid w:val="006520A8"/>
    <w:rsid w:val="0068385A"/>
    <w:rsid w:val="00684A4B"/>
    <w:rsid w:val="00693E7C"/>
    <w:rsid w:val="006A3226"/>
    <w:rsid w:val="006A758A"/>
    <w:rsid w:val="006D6A6F"/>
    <w:rsid w:val="006E3A9F"/>
    <w:rsid w:val="006E677C"/>
    <w:rsid w:val="006F01A5"/>
    <w:rsid w:val="006F1A62"/>
    <w:rsid w:val="006F625F"/>
    <w:rsid w:val="00700528"/>
    <w:rsid w:val="00740E98"/>
    <w:rsid w:val="0075118C"/>
    <w:rsid w:val="007829AA"/>
    <w:rsid w:val="00786788"/>
    <w:rsid w:val="007B04F4"/>
    <w:rsid w:val="007B4640"/>
    <w:rsid w:val="007D2390"/>
    <w:rsid w:val="007D367C"/>
    <w:rsid w:val="007D6808"/>
    <w:rsid w:val="007F7696"/>
    <w:rsid w:val="00800243"/>
    <w:rsid w:val="00812B5D"/>
    <w:rsid w:val="00815757"/>
    <w:rsid w:val="00823C15"/>
    <w:rsid w:val="0082436F"/>
    <w:rsid w:val="008272A3"/>
    <w:rsid w:val="00827FEA"/>
    <w:rsid w:val="008403E0"/>
    <w:rsid w:val="008477BB"/>
    <w:rsid w:val="00853FEB"/>
    <w:rsid w:val="0086604D"/>
    <w:rsid w:val="0086666C"/>
    <w:rsid w:val="008723AE"/>
    <w:rsid w:val="00873B4D"/>
    <w:rsid w:val="008773D6"/>
    <w:rsid w:val="00895203"/>
    <w:rsid w:val="00895CDF"/>
    <w:rsid w:val="008A41EB"/>
    <w:rsid w:val="008A55D3"/>
    <w:rsid w:val="008C3178"/>
    <w:rsid w:val="008C5D01"/>
    <w:rsid w:val="008C6C12"/>
    <w:rsid w:val="008E4696"/>
    <w:rsid w:val="008E6BF3"/>
    <w:rsid w:val="008F3186"/>
    <w:rsid w:val="00903B8D"/>
    <w:rsid w:val="00923BE8"/>
    <w:rsid w:val="009361A9"/>
    <w:rsid w:val="00947E11"/>
    <w:rsid w:val="009570A1"/>
    <w:rsid w:val="0096420F"/>
    <w:rsid w:val="00971ED7"/>
    <w:rsid w:val="009767AE"/>
    <w:rsid w:val="009834BA"/>
    <w:rsid w:val="0099343F"/>
    <w:rsid w:val="009A066F"/>
    <w:rsid w:val="009A4CF9"/>
    <w:rsid w:val="009B2DD0"/>
    <w:rsid w:val="009B2E34"/>
    <w:rsid w:val="009E5A0C"/>
    <w:rsid w:val="00A03650"/>
    <w:rsid w:val="00A168DC"/>
    <w:rsid w:val="00A200FE"/>
    <w:rsid w:val="00A3305E"/>
    <w:rsid w:val="00A526E3"/>
    <w:rsid w:val="00A539EF"/>
    <w:rsid w:val="00A653F2"/>
    <w:rsid w:val="00A6580A"/>
    <w:rsid w:val="00A700F8"/>
    <w:rsid w:val="00A912FC"/>
    <w:rsid w:val="00A97E1A"/>
    <w:rsid w:val="00AA12BE"/>
    <w:rsid w:val="00AB0DD9"/>
    <w:rsid w:val="00AB73A3"/>
    <w:rsid w:val="00AC0E92"/>
    <w:rsid w:val="00AC4D6C"/>
    <w:rsid w:val="00AD0791"/>
    <w:rsid w:val="00AE57B3"/>
    <w:rsid w:val="00AF1D2E"/>
    <w:rsid w:val="00B02A9A"/>
    <w:rsid w:val="00B03469"/>
    <w:rsid w:val="00B103FD"/>
    <w:rsid w:val="00B148A6"/>
    <w:rsid w:val="00B165D4"/>
    <w:rsid w:val="00B25D47"/>
    <w:rsid w:val="00B34E4D"/>
    <w:rsid w:val="00B43110"/>
    <w:rsid w:val="00B53CDC"/>
    <w:rsid w:val="00B63EA5"/>
    <w:rsid w:val="00B93449"/>
    <w:rsid w:val="00BA0395"/>
    <w:rsid w:val="00BD2B35"/>
    <w:rsid w:val="00BD4A16"/>
    <w:rsid w:val="00BF2A69"/>
    <w:rsid w:val="00BF6641"/>
    <w:rsid w:val="00C066FD"/>
    <w:rsid w:val="00C06789"/>
    <w:rsid w:val="00C06DDD"/>
    <w:rsid w:val="00C53C6E"/>
    <w:rsid w:val="00C5428C"/>
    <w:rsid w:val="00C64F6A"/>
    <w:rsid w:val="00C70D5B"/>
    <w:rsid w:val="00C71758"/>
    <w:rsid w:val="00C71D7C"/>
    <w:rsid w:val="00C725A9"/>
    <w:rsid w:val="00C87C8F"/>
    <w:rsid w:val="00C92819"/>
    <w:rsid w:val="00C96B6D"/>
    <w:rsid w:val="00CA08BC"/>
    <w:rsid w:val="00CA5411"/>
    <w:rsid w:val="00CB03FD"/>
    <w:rsid w:val="00CB7FAA"/>
    <w:rsid w:val="00CF6CA1"/>
    <w:rsid w:val="00D0693F"/>
    <w:rsid w:val="00D2711A"/>
    <w:rsid w:val="00D410B7"/>
    <w:rsid w:val="00D628BA"/>
    <w:rsid w:val="00D927AB"/>
    <w:rsid w:val="00DB4264"/>
    <w:rsid w:val="00DC6B19"/>
    <w:rsid w:val="00DE118B"/>
    <w:rsid w:val="00E04676"/>
    <w:rsid w:val="00E05A54"/>
    <w:rsid w:val="00E11F08"/>
    <w:rsid w:val="00E15813"/>
    <w:rsid w:val="00E41D33"/>
    <w:rsid w:val="00E43306"/>
    <w:rsid w:val="00E5045D"/>
    <w:rsid w:val="00E56354"/>
    <w:rsid w:val="00E761BF"/>
    <w:rsid w:val="00E812D2"/>
    <w:rsid w:val="00E825E1"/>
    <w:rsid w:val="00EA034C"/>
    <w:rsid w:val="00EB0A4C"/>
    <w:rsid w:val="00EB2DA0"/>
    <w:rsid w:val="00EB3878"/>
    <w:rsid w:val="00EC274A"/>
    <w:rsid w:val="00ED559B"/>
    <w:rsid w:val="00EE1E2D"/>
    <w:rsid w:val="00EE6B56"/>
    <w:rsid w:val="00F01B6D"/>
    <w:rsid w:val="00F10241"/>
    <w:rsid w:val="00F200D4"/>
    <w:rsid w:val="00F45D87"/>
    <w:rsid w:val="00F614DD"/>
    <w:rsid w:val="00F64287"/>
    <w:rsid w:val="00F66FFC"/>
    <w:rsid w:val="00F8357A"/>
    <w:rsid w:val="00F9253E"/>
    <w:rsid w:val="00F9452B"/>
    <w:rsid w:val="00FA34D3"/>
    <w:rsid w:val="00FA7035"/>
    <w:rsid w:val="00FC3958"/>
    <w:rsid w:val="00FD6C41"/>
    <w:rsid w:val="00FE1B66"/>
    <w:rsid w:val="00FF192B"/>
    <w:rsid w:val="00FF38A1"/>
    <w:rsid w:val="00FF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>
      <o:colormru v:ext="edit" colors="#0c0,#069,#ccecff,yellow,#ff6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D0"/>
    <w:rPr>
      <w:color w:val="212120"/>
      <w:kern w:val="28"/>
    </w:rPr>
  </w:style>
  <w:style w:type="paragraph" w:styleId="Heading3">
    <w:name w:val="heading 3"/>
    <w:next w:val="Normal"/>
    <w:qFormat/>
    <w:rsid w:val="00A6580A"/>
    <w:pPr>
      <w:spacing w:after="180"/>
      <w:outlineLvl w:val="2"/>
    </w:pPr>
    <w:rPr>
      <w:rFonts w:ascii="Lucida Sans Unicode" w:hAnsi="Lucida Sans Unicode" w:cs="Lucida Sans Unicode"/>
      <w:b/>
      <w:smallCaps/>
      <w:color w:val="45442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6580A"/>
    <w:pPr>
      <w:tabs>
        <w:tab w:val="right" w:pos="4464"/>
      </w:tabs>
      <w:spacing w:after="40"/>
    </w:pPr>
    <w:rPr>
      <w:rFonts w:ascii="Trebuchet MS" w:hAnsi="Trebuchet MS"/>
      <w:color w:val="666633"/>
      <w:kern w:val="0"/>
      <w:sz w:val="16"/>
      <w:szCs w:val="16"/>
    </w:rPr>
  </w:style>
  <w:style w:type="character" w:styleId="Hyperlink">
    <w:name w:val="Hyperlink"/>
    <w:basedOn w:val="DefaultParagraphFont"/>
    <w:rsid w:val="00C06789"/>
    <w:rPr>
      <w:color w:val="0000FF"/>
      <w:u w:val="single"/>
    </w:rPr>
  </w:style>
  <w:style w:type="paragraph" w:styleId="BalloonText">
    <w:name w:val="Balloon Text"/>
    <w:basedOn w:val="Normal"/>
    <w:semiHidden/>
    <w:rsid w:val="00BA039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024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paragraph" w:styleId="NormalWeb">
    <w:name w:val="Normal (Web)"/>
    <w:basedOn w:val="Normal"/>
    <w:rsid w:val="008403E0"/>
    <w:pPr>
      <w:spacing w:after="100" w:afterAutospacing="1"/>
    </w:pPr>
    <w:rPr>
      <w:rFonts w:ascii="Arial" w:hAnsi="Arial" w:cs="Arial"/>
      <w:color w:val="000000"/>
      <w:kern w:val="0"/>
    </w:rPr>
  </w:style>
  <w:style w:type="character" w:styleId="FollowedHyperlink">
    <w:name w:val="FollowedHyperlink"/>
    <w:basedOn w:val="DefaultParagraphFont"/>
    <w:rsid w:val="000A060C"/>
    <w:rPr>
      <w:color w:val="606420"/>
      <w:u w:val="single"/>
    </w:rPr>
  </w:style>
  <w:style w:type="paragraph" w:customStyle="1" w:styleId="CenturyGothic">
    <w:name w:val="CenturyGothic"/>
    <w:basedOn w:val="Normal"/>
    <w:rsid w:val="001801FA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65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4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5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3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StockLayouts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CBW</dc:creator>
  <cp:keywords>Green Belt;publication</cp:keywords>
  <cp:lastModifiedBy>korkiw</cp:lastModifiedBy>
  <cp:revision>2</cp:revision>
  <cp:lastPrinted>2007-01-16T15:16:00Z</cp:lastPrinted>
  <dcterms:created xsi:type="dcterms:W3CDTF">2010-04-26T18:27:00Z</dcterms:created>
  <dcterms:modified xsi:type="dcterms:W3CDTF">2010-04-26T18:27:00Z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TC011832721033</vt:lpwstr>
  </property>
</Properties>
</file>